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90923" w14:textId="77777777" w:rsidR="00C77876" w:rsidRDefault="00E831DC">
      <w:pPr>
        <w:pStyle w:val="Standard"/>
        <w:jc w:val="center"/>
      </w:pPr>
      <w:bookmarkStart w:id="0" w:name="_GoBack"/>
      <w:bookmarkEnd w:id="0"/>
      <w:r>
        <w:rPr>
          <w:rFonts w:ascii="Arial" w:hAnsi="Arial" w:cs="Arial"/>
          <w:b/>
        </w:rPr>
        <w:t>Requisição de Animais e Cronograma</w:t>
      </w:r>
    </w:p>
    <w:p w14:paraId="1A20497A" w14:textId="77777777" w:rsidR="00C77876" w:rsidRDefault="00C77876">
      <w:pPr>
        <w:pStyle w:val="Standard"/>
        <w:jc w:val="center"/>
        <w:rPr>
          <w:rFonts w:ascii="Arial" w:hAnsi="Arial" w:cs="Arial"/>
          <w:b/>
          <w:sz w:val="16"/>
          <w:szCs w:val="16"/>
        </w:rPr>
      </w:pPr>
    </w:p>
    <w:p w14:paraId="63AF84EA" w14:textId="34508790" w:rsidR="00C77876" w:rsidRDefault="00E831DC">
      <w:pPr>
        <w:pStyle w:val="Standard"/>
        <w:jc w:val="center"/>
      </w:pPr>
      <w:r>
        <w:rPr>
          <w:rFonts w:ascii="Arial" w:hAnsi="Arial" w:cs="Arial"/>
          <w:b/>
          <w:sz w:val="16"/>
          <w:szCs w:val="16"/>
        </w:rPr>
        <w:t xml:space="preserve">*Nº CEUA: </w:t>
      </w:r>
      <w:ins w:id="1" w:author="Keityane Bergamaschi" w:date="2019-07-09T15:41:00Z">
        <w:r w:rsidR="007055C4">
          <w:rPr>
            <w:rFonts w:ascii="Arial" w:hAnsi="Arial" w:cs="Arial"/>
            <w:b/>
            <w:sz w:val="16"/>
            <w:szCs w:val="16"/>
          </w:rPr>
          <w:t>_______________</w:t>
        </w:r>
      </w:ins>
      <w:del w:id="2" w:author="Keityane Bergamaschi" w:date="2019-07-09T15:41:00Z">
        <w:r w:rsidDel="007055C4">
          <w:rPr>
            <w:rFonts w:ascii="Arial" w:hAnsi="Arial" w:cs="Arial"/>
            <w:b/>
            <w:sz w:val="16"/>
            <w:szCs w:val="16"/>
          </w:rPr>
          <w:delText xml:space="preserve">                 </w:delText>
        </w:r>
      </w:del>
      <w:r>
        <w:rPr>
          <w:rFonts w:ascii="Arial" w:hAnsi="Arial" w:cs="Arial"/>
          <w:b/>
          <w:sz w:val="16"/>
          <w:szCs w:val="16"/>
        </w:rPr>
        <w:t xml:space="preserve">       *ENTRADA: ____/____/________</w:t>
      </w:r>
    </w:p>
    <w:p w14:paraId="5F8AFCAB" w14:textId="77777777" w:rsidR="00C77876" w:rsidRDefault="00E831DC">
      <w:pPr>
        <w:pStyle w:val="PargrafodaLista"/>
        <w:spacing w:before="120" w:after="120"/>
        <w:jc w:val="center"/>
      </w:pPr>
      <w:r>
        <w:rPr>
          <w:rFonts w:ascii="Arial" w:hAnsi="Arial" w:cs="Arial"/>
          <w:sz w:val="16"/>
          <w:szCs w:val="16"/>
        </w:rPr>
        <w:t>* Campo de uso exclusivo da Plataforma</w:t>
      </w:r>
    </w:p>
    <w:tbl>
      <w:tblPr>
        <w:tblW w:w="10201" w:type="dxa"/>
        <w:tblInd w:w="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E831DC" w14:paraId="16AF9982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2F75B5"/>
            <w:vAlign w:val="center"/>
          </w:tcPr>
          <w:p w14:paraId="42D23E5F" w14:textId="77777777" w:rsidR="00E831DC" w:rsidRDefault="00E831DC" w:rsidP="006C125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PASSOS PARA QUE O SEU PEDIDO SEJA ATENDIDO</w:t>
            </w:r>
          </w:p>
        </w:tc>
      </w:tr>
      <w:tr w:rsidR="00E831DC" w14:paraId="56D709B1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9A0BF48" w14:textId="77777777" w:rsidR="00E831DC" w:rsidRDefault="00E831DC" w:rsidP="006C125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Todas as informações abaixo são retiradas do texto da INSTRUÇÃO NORMATIVA 02/2013 FIOCRUZ RONDÔNIA</w:t>
            </w:r>
          </w:p>
        </w:tc>
      </w:tr>
      <w:tr w:rsidR="00E831DC" w14:paraId="79FB3226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29BB1A8" w14:textId="77777777" w:rsidR="00E831DC" w:rsidRDefault="00E831DC" w:rsidP="006C125C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 Não será aceito documentos ilegíveis ou com rasuras.</w:t>
            </w:r>
          </w:p>
        </w:tc>
      </w:tr>
      <w:tr w:rsidR="00E831DC" w14:paraId="3FAFE72A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BFDDE2" w14:textId="77777777" w:rsidR="00E831DC" w:rsidRDefault="00E831DC" w:rsidP="006C125C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 A entrega dos animais será feita somente a um membro do projeto incluso na licença CEUA.</w:t>
            </w:r>
          </w:p>
        </w:tc>
      </w:tr>
      <w:tr w:rsidR="00E831DC" w14:paraId="01E7ECB6" w14:textId="77777777" w:rsidTr="006C125C">
        <w:trPr>
          <w:trHeight w:val="372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A441BB6" w14:textId="77777777" w:rsidR="00E831DC" w:rsidRDefault="00E831DC" w:rsidP="006C125C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 No que diz respeito à alteração de data de entrega e de número de animais, estas deverão ser solicitadas com no mínimo 30 (trinta) dias da data a ser alterada.</w:t>
            </w:r>
          </w:p>
        </w:tc>
      </w:tr>
      <w:tr w:rsidR="00E831DC" w14:paraId="35E4A385" w14:textId="77777777" w:rsidTr="006C125C">
        <w:trPr>
          <w:trHeight w:val="293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3970C28E" w14:textId="77777777" w:rsidR="00E831DC" w:rsidRDefault="00E831DC" w:rsidP="006C125C">
            <w:pPr>
              <w:pStyle w:val="Standard"/>
              <w:spacing w:before="120" w:after="1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4. Cada projeto deverá apresentar um cronograma com intervalo entre entregas de no mínimo 7 (sete) dias.</w:t>
            </w:r>
          </w:p>
        </w:tc>
      </w:tr>
      <w:tr w:rsidR="00E831DC" w14:paraId="0D8C32F3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F61FF4F" w14:textId="77777777" w:rsidR="00E831DC" w:rsidRDefault="00E831DC" w:rsidP="006C125C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5. As solicitações devem ser entregues com prazo mínimo de 2 (dois) meses antes da data inicial do cronograma.</w:t>
            </w:r>
          </w:p>
        </w:tc>
      </w:tr>
      <w:tr w:rsidR="00E831DC" w14:paraId="36FF17CA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68B3F0F" w14:textId="77777777" w:rsidR="00E831DC" w:rsidRDefault="00E831DC" w:rsidP="006C125C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6. Os cronogramas serão revisados e alterados conforme a disponibilidade de fornecimento de animais de outros biotérios.</w:t>
            </w:r>
          </w:p>
        </w:tc>
      </w:tr>
      <w:tr w:rsidR="00E831DC" w14:paraId="087312DA" w14:textId="77777777" w:rsidTr="006C125C">
        <w:trPr>
          <w:trHeight w:val="435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vAlign w:val="center"/>
          </w:tcPr>
          <w:p w14:paraId="73406517" w14:textId="77777777" w:rsidR="00E831DC" w:rsidRDefault="00E831DC" w:rsidP="006C125C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7. Só serão atendidos projetos com certificado de aprovação e parecer do Coordenador da CEUA,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sendo imprescindível o anexo do Protocolo de submissão à CEUA e uma cópia do parecer do Coordenador da CEUA nesta requisição. **</w:t>
            </w:r>
          </w:p>
        </w:tc>
      </w:tr>
      <w:tr w:rsidR="00E831DC" w14:paraId="3CD6CD89" w14:textId="77777777" w:rsidTr="006C125C">
        <w:trPr>
          <w:trHeight w:val="302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1A6F376" w14:textId="77777777" w:rsidR="00E831DC" w:rsidRDefault="00E831DC" w:rsidP="006C125C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Qualquer irregularidade na solicitação acarretará não atendimento do pedido.</w:t>
            </w:r>
          </w:p>
        </w:tc>
      </w:tr>
      <w:tr w:rsidR="00E831DC" w14:paraId="34E74429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2F75B5"/>
            <w:vAlign w:val="center"/>
          </w:tcPr>
          <w:p w14:paraId="1797C82E" w14:textId="77777777" w:rsidR="00E831DC" w:rsidRDefault="00E831DC" w:rsidP="006C125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IDENTIFICAÇÃO</w:t>
            </w:r>
          </w:p>
        </w:tc>
      </w:tr>
      <w:tr w:rsidR="00E831DC" w14:paraId="422D4EC4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72E9C42" w14:textId="77777777" w:rsidR="00E831DC" w:rsidRDefault="00E831DC" w:rsidP="006C125C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INSTITUIÇÃO: </w:t>
            </w:r>
          </w:p>
        </w:tc>
      </w:tr>
      <w:tr w:rsidR="00E831DC" w14:paraId="593F9C71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F339748" w14:textId="77777777" w:rsidR="00E831DC" w:rsidRDefault="00E831DC" w:rsidP="006C125C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DEPARTAMENTO:</w:t>
            </w:r>
          </w:p>
        </w:tc>
      </w:tr>
      <w:tr w:rsidR="00E831DC" w14:paraId="4ECB151E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8617B7B" w14:textId="77777777" w:rsidR="00E831DC" w:rsidRDefault="00E831DC" w:rsidP="006C125C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EXPERIMENTADOR:</w:t>
            </w:r>
          </w:p>
        </w:tc>
      </w:tr>
      <w:tr w:rsidR="00E831DC" w14:paraId="7D93F5A2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FF60E6B" w14:textId="77777777" w:rsidR="00E831DC" w:rsidRDefault="00E831DC" w:rsidP="006C125C">
            <w:pPr>
              <w:pStyle w:val="Standard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TELEFONE: (__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_)_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_________________________ CELULAR: (___)__________________________</w:t>
            </w:r>
          </w:p>
        </w:tc>
      </w:tr>
      <w:tr w:rsidR="00E831DC" w14:paraId="22243C55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0435518" w14:textId="77777777" w:rsidR="00E831DC" w:rsidRDefault="00E831DC" w:rsidP="006C125C">
            <w:pPr>
              <w:pStyle w:val="Standard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E-MAIL:</w:t>
            </w:r>
          </w:p>
        </w:tc>
      </w:tr>
      <w:tr w:rsidR="00E831DC" w14:paraId="0F77810D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2B4EB6" w14:textId="77777777" w:rsidR="00E831DC" w:rsidRDefault="00E831DC" w:rsidP="006C125C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PESQUISADOR RESPONSÁVEL: </w:t>
            </w:r>
          </w:p>
        </w:tc>
      </w:tr>
      <w:tr w:rsidR="00E831DC" w14:paraId="3836430E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69E7688" w14:textId="77777777" w:rsidR="00E831DC" w:rsidRDefault="00E831DC" w:rsidP="006C125C">
            <w:pPr>
              <w:pStyle w:val="Standard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TELEFONE: (__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_)_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_________________________ CELULAR: (___)__________________________</w:t>
            </w:r>
          </w:p>
        </w:tc>
      </w:tr>
      <w:tr w:rsidR="00E831DC" w14:paraId="57709133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4B74F79" w14:textId="77777777" w:rsidR="00E831DC" w:rsidRDefault="00E831DC" w:rsidP="006C125C">
            <w:pPr>
              <w:pStyle w:val="Standard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E-MAIL: _________________________________________________________________</w:t>
            </w:r>
          </w:p>
        </w:tc>
      </w:tr>
      <w:tr w:rsidR="00E831DC" w14:paraId="6DE9043B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7EE"/>
            <w:vAlign w:val="center"/>
          </w:tcPr>
          <w:p w14:paraId="147F2CDE" w14:textId="77777777" w:rsidR="00E831DC" w:rsidRDefault="00E831DC" w:rsidP="006C125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NATUREZA DA SOLICITAÇÃO</w:t>
            </w:r>
          </w:p>
        </w:tc>
      </w:tr>
      <w:tr w:rsidR="00E831DC" w14:paraId="7EFAC890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F54457E" w14:textId="77777777" w:rsidR="00E831DC" w:rsidRDefault="00E831DC" w:rsidP="006C125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DIDÁTICA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)                    PESQUISA (   )                    PILOTO (   )</w:t>
            </w:r>
          </w:p>
        </w:tc>
      </w:tr>
      <w:tr w:rsidR="00E831DC" w14:paraId="2917C70D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7EE"/>
            <w:vAlign w:val="center"/>
          </w:tcPr>
          <w:p w14:paraId="75ED3BB0" w14:textId="77777777" w:rsidR="00E831DC" w:rsidRDefault="00E831DC" w:rsidP="006C125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LINHA DO PROJETO</w:t>
            </w:r>
          </w:p>
        </w:tc>
      </w:tr>
      <w:tr w:rsidR="00E831DC" w14:paraId="679DF7D1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03BF7CC" w14:textId="77777777" w:rsidR="00E831DC" w:rsidRDefault="00E831DC" w:rsidP="006C125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INICIAÇÃO CIENTÍFICA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)                    MESTRADO (   )                    DOUTORADO (   )                    OUTRO:____________________</w:t>
            </w:r>
          </w:p>
        </w:tc>
      </w:tr>
      <w:tr w:rsidR="00E831DC" w14:paraId="4F0D5B70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2F75B5"/>
            <w:vAlign w:val="center"/>
          </w:tcPr>
          <w:p w14:paraId="3238FB4C" w14:textId="77777777" w:rsidR="00E831DC" w:rsidRDefault="00E831DC" w:rsidP="006C125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NÚMERO DE PROTOCOLO CEUA</w:t>
            </w:r>
          </w:p>
        </w:tc>
      </w:tr>
      <w:tr w:rsidR="00E831DC" w14:paraId="30CCB4FD" w14:textId="77777777" w:rsidTr="006C125C">
        <w:trPr>
          <w:trHeight w:val="42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79C6CE" w14:textId="77777777" w:rsidR="00E831DC" w:rsidRDefault="00E831DC" w:rsidP="006C125C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** Anexar ao final desta requisição uma cópia da licença CEUA assinada pelo Coordenador.</w:t>
            </w:r>
          </w:p>
        </w:tc>
      </w:tr>
      <w:tr w:rsidR="00E831DC" w14:paraId="402D24D3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C2E6"/>
            <w:vAlign w:val="center"/>
          </w:tcPr>
          <w:p w14:paraId="384813D2" w14:textId="77777777" w:rsidR="00E831DC" w:rsidRDefault="00E831DC" w:rsidP="006C125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TÍTULO DO PROJETO</w:t>
            </w:r>
          </w:p>
        </w:tc>
      </w:tr>
      <w:tr w:rsidR="00E831DC" w14:paraId="2498AC6B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1EEA7BB6" w14:textId="77777777" w:rsidR="00E831DC" w:rsidRDefault="00E831DC" w:rsidP="006C125C">
            <w:pPr>
              <w:pStyle w:val="Standard"/>
              <w:jc w:val="center"/>
            </w:pPr>
          </w:p>
        </w:tc>
      </w:tr>
      <w:tr w:rsidR="00E831DC" w14:paraId="7F983CA3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101B3A4C" w14:textId="77777777" w:rsidR="00E831DC" w:rsidRDefault="00E831DC" w:rsidP="006C125C">
            <w:pPr>
              <w:pStyle w:val="Standard"/>
            </w:pPr>
          </w:p>
        </w:tc>
      </w:tr>
      <w:tr w:rsidR="00E831DC" w14:paraId="5DD602AF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0E5B40EA" w14:textId="77777777" w:rsidR="00E831DC" w:rsidRDefault="00E831DC" w:rsidP="006C125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831DC" w14:paraId="7217B0DB" w14:textId="77777777" w:rsidTr="006C125C">
        <w:trPr>
          <w:trHeight w:val="303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7631DDD2" w14:textId="77777777" w:rsidR="00E831DC" w:rsidRDefault="00E831DC" w:rsidP="006C125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831DC" w14:paraId="264A8B06" w14:textId="77777777" w:rsidTr="006C125C">
        <w:trPr>
          <w:trHeight w:val="303"/>
        </w:trPr>
        <w:tc>
          <w:tcPr>
            <w:tcW w:w="102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11E8AD3C" w14:textId="77777777" w:rsidR="00E831DC" w:rsidRDefault="00E831DC" w:rsidP="006C125C">
            <w:pPr>
              <w:pStyle w:val="Standard"/>
              <w:jc w:val="center"/>
            </w:pPr>
          </w:p>
        </w:tc>
      </w:tr>
    </w:tbl>
    <w:p w14:paraId="4F421BD6" w14:textId="77777777" w:rsidR="00C77876" w:rsidRDefault="00E831DC">
      <w:pPr>
        <w:pStyle w:val="PargrafodaLista"/>
        <w:jc w:val="center"/>
        <w:rPr>
          <w:rFonts w:ascii="Arial" w:hAnsi="Arial" w:cs="Arial"/>
          <w:sz w:val="16"/>
          <w:szCs w:val="16"/>
        </w:rPr>
      </w:pPr>
      <w:r>
        <w:br w:type="page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"/>
        <w:gridCol w:w="799"/>
        <w:gridCol w:w="709"/>
        <w:gridCol w:w="710"/>
        <w:gridCol w:w="992"/>
        <w:gridCol w:w="851"/>
        <w:gridCol w:w="850"/>
        <w:gridCol w:w="1134"/>
        <w:gridCol w:w="1277"/>
        <w:gridCol w:w="1841"/>
      </w:tblGrid>
      <w:tr w:rsidR="00C77876" w14:paraId="3A93813C" w14:textId="77777777">
        <w:trPr>
          <w:trHeight w:val="300"/>
        </w:trPr>
        <w:tc>
          <w:tcPr>
            <w:tcW w:w="335" w:type="dxa"/>
            <w:shd w:val="clear" w:color="auto" w:fill="auto"/>
            <w:vAlign w:val="bottom"/>
          </w:tcPr>
          <w:p w14:paraId="3632B796" w14:textId="27206448" w:rsidR="00C77876" w:rsidRDefault="00C77876">
            <w:pPr>
              <w:pageBreakBefore/>
              <w:suppressAutoHyphens w:val="0"/>
              <w:textAlignment w:val="auto"/>
            </w:pPr>
          </w:p>
        </w:tc>
        <w:tc>
          <w:tcPr>
            <w:tcW w:w="91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2F75B5"/>
            <w:vAlign w:val="center"/>
          </w:tcPr>
          <w:p w14:paraId="52B9BCF9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CRONOGRAMA PARA SOLICITAÇÕES DE COELHOS</w:t>
            </w:r>
          </w:p>
        </w:tc>
      </w:tr>
      <w:tr w:rsidR="00C77876" w14:paraId="4A7AF46A" w14:textId="77777777">
        <w:trPr>
          <w:trHeight w:val="300"/>
        </w:trPr>
        <w:tc>
          <w:tcPr>
            <w:tcW w:w="335" w:type="dxa"/>
            <w:shd w:val="clear" w:color="auto" w:fill="auto"/>
            <w:vAlign w:val="bottom"/>
          </w:tcPr>
          <w:p w14:paraId="47D1C066" w14:textId="77777777" w:rsidR="00C77876" w:rsidRDefault="00C7787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32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</w:tcPr>
          <w:p w14:paraId="54CEEE95" w14:textId="20B3E5CA" w:rsidR="00C77876" w:rsidRDefault="00E831DC">
            <w:pPr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Raça: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2F75B5"/>
            <w:vAlign w:val="center"/>
          </w:tcPr>
          <w:p w14:paraId="21A3A8B1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Atendidos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7B7B7B"/>
            <w:vAlign w:val="bottom"/>
          </w:tcPr>
          <w:p w14:paraId="1E8B4A9F" w14:textId="77777777" w:rsidR="00C77876" w:rsidRDefault="00E831DC">
            <w:pPr>
              <w:suppressAutoHyphens w:val="0"/>
              <w:spacing w:after="12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Pendentes</w:t>
            </w:r>
          </w:p>
        </w:tc>
        <w:tc>
          <w:tcPr>
            <w:tcW w:w="1277" w:type="dxa"/>
            <w:vMerge w:val="restart"/>
            <w:shd w:val="clear" w:color="000000" w:fill="2F75B5"/>
            <w:vAlign w:val="center"/>
          </w:tcPr>
          <w:p w14:paraId="60BA71B4" w14:textId="77777777" w:rsidR="00C77876" w:rsidRDefault="00E831DC">
            <w:pPr>
              <w:suppressAutoHyphens w:val="0"/>
              <w:spacing w:before="240" w:after="16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Data da Entrega</w:t>
            </w:r>
          </w:p>
        </w:tc>
        <w:tc>
          <w:tcPr>
            <w:tcW w:w="184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</w:tcPr>
          <w:p w14:paraId="6BA8EC37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ASS. RESPONSÁVEL</w:t>
            </w:r>
          </w:p>
        </w:tc>
      </w:tr>
      <w:tr w:rsidR="00C77876" w14:paraId="42A26599" w14:textId="77777777">
        <w:trPr>
          <w:trHeight w:val="430"/>
        </w:trPr>
        <w:tc>
          <w:tcPr>
            <w:tcW w:w="335" w:type="dxa"/>
            <w:shd w:val="clear" w:color="auto" w:fill="auto"/>
            <w:vAlign w:val="bottom"/>
          </w:tcPr>
          <w:p w14:paraId="69FF58DA" w14:textId="77777777" w:rsidR="00C77876" w:rsidRDefault="00C77876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79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BDD7EE"/>
            <w:vAlign w:val="center"/>
          </w:tcPr>
          <w:p w14:paraId="040094F1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Machos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000000" w:fill="FF99CC"/>
            <w:vAlign w:val="center"/>
          </w:tcPr>
          <w:p w14:paraId="255E8AB0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Fêmeas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6FB5110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Idade (sem.)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261A575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Data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BDD7EE"/>
            <w:vAlign w:val="center"/>
          </w:tcPr>
          <w:p w14:paraId="571560C1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Machos</w:t>
            </w:r>
          </w:p>
        </w:tc>
        <w:tc>
          <w:tcPr>
            <w:tcW w:w="850" w:type="dxa"/>
            <w:shd w:val="clear" w:color="000000" w:fill="FF99CC"/>
            <w:vAlign w:val="center"/>
          </w:tcPr>
          <w:p w14:paraId="6A2DB17D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Fêmeas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FEFF65" w14:textId="77777777" w:rsidR="00C77876" w:rsidRDefault="00C7787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298B09D" w14:textId="77777777" w:rsidR="00C77876" w:rsidRDefault="00C7787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1840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BC58AB" w14:textId="77777777" w:rsidR="00C77876" w:rsidRDefault="00C7787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</w:tr>
      <w:tr w:rsidR="00C77876" w14:paraId="4B155856" w14:textId="77777777">
        <w:trPr>
          <w:trHeight w:val="290"/>
        </w:trPr>
        <w:tc>
          <w:tcPr>
            <w:tcW w:w="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6B207160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1º mês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AA6510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F3F3F2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282A6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AFE30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B62FC9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53FC45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1B01E37F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13F80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6DEC77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C77876" w14:paraId="07F899B7" w14:textId="77777777">
        <w:trPr>
          <w:trHeight w:val="290"/>
        </w:trPr>
        <w:tc>
          <w:tcPr>
            <w:tcW w:w="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EAC38C" w14:textId="77777777" w:rsidR="00C77876" w:rsidRDefault="00C7787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5C7F58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8E1042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12A425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FF60F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F7664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6DA51B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5563E149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69D9C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995FB0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C77876" w14:paraId="57F4D418" w14:textId="77777777">
        <w:trPr>
          <w:trHeight w:val="290"/>
        </w:trPr>
        <w:tc>
          <w:tcPr>
            <w:tcW w:w="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2DAC7D" w14:textId="77777777" w:rsidR="00C77876" w:rsidRDefault="00C7787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3F1B4A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06C498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B0C579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48D05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F2DF65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70F2B8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011C4C32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3DB5A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22E695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C77876" w14:paraId="28A9B16B" w14:textId="77777777">
        <w:trPr>
          <w:trHeight w:val="290"/>
        </w:trPr>
        <w:tc>
          <w:tcPr>
            <w:tcW w:w="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79811F" w14:textId="77777777" w:rsidR="00C77876" w:rsidRDefault="00C7787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B6B62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388BB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1170FB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8418C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677525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05EBC1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35320063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5B56C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4DD9CF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C77876" w14:paraId="0F1D2F82" w14:textId="77777777">
        <w:trPr>
          <w:trHeight w:val="300"/>
        </w:trPr>
        <w:tc>
          <w:tcPr>
            <w:tcW w:w="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0819D6" w14:textId="77777777" w:rsidR="00C77876" w:rsidRDefault="00C7787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7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D3D08C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F498B3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2DF06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2B469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4FE1B5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2B41E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3014DB29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87BE7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2615BF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C77876" w14:paraId="7C7F4781" w14:textId="77777777">
        <w:trPr>
          <w:trHeight w:val="290"/>
        </w:trPr>
        <w:tc>
          <w:tcPr>
            <w:tcW w:w="33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DB45003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2º mês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6E6F5D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30864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55DAB7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47806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6D33FB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6FE7B2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71186463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02A2B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E855D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C77876" w14:paraId="041CB024" w14:textId="77777777">
        <w:trPr>
          <w:trHeight w:val="290"/>
        </w:trPr>
        <w:tc>
          <w:tcPr>
            <w:tcW w:w="33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7107B" w14:textId="77777777" w:rsidR="00C77876" w:rsidRDefault="00C7787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7018D2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51DD6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0663CD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F66C6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866F5B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AD419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3D5774FC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FC056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28672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C77876" w14:paraId="0308C697" w14:textId="77777777">
        <w:trPr>
          <w:trHeight w:val="290"/>
        </w:trPr>
        <w:tc>
          <w:tcPr>
            <w:tcW w:w="33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DF7B2" w14:textId="77777777" w:rsidR="00C77876" w:rsidRDefault="00C7787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43E5B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4908F8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E9D8C0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D229A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955A83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BE5B5B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2EC3B75B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DFD4B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CAFAEB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C77876" w14:paraId="272C29FB" w14:textId="77777777">
        <w:trPr>
          <w:trHeight w:val="290"/>
        </w:trPr>
        <w:tc>
          <w:tcPr>
            <w:tcW w:w="33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751B2" w14:textId="77777777" w:rsidR="00C77876" w:rsidRDefault="00C7787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5CE0A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E4532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31731E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A2B94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0692E7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3E5BFF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705C0253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2F4E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6D6E45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C77876" w14:paraId="59248B2A" w14:textId="77777777">
        <w:trPr>
          <w:trHeight w:val="300"/>
        </w:trPr>
        <w:tc>
          <w:tcPr>
            <w:tcW w:w="33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33EA6" w14:textId="77777777" w:rsidR="00C77876" w:rsidRDefault="00C7787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79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97568C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E01673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C9E83B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F10F2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A1B50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16883B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457513CE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58D8B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93E0D2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C77876" w14:paraId="2EC1C824" w14:textId="77777777">
        <w:trPr>
          <w:trHeight w:val="290"/>
        </w:trPr>
        <w:tc>
          <w:tcPr>
            <w:tcW w:w="33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9FBB0E8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3º mês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BEAEA3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3E94CE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DF8AC4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B3235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21ED28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93B919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6430DC4E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08F93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10E22D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C77876" w14:paraId="5587763F" w14:textId="77777777">
        <w:trPr>
          <w:trHeight w:val="290"/>
        </w:trPr>
        <w:tc>
          <w:tcPr>
            <w:tcW w:w="33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7E737" w14:textId="77777777" w:rsidR="00C77876" w:rsidRDefault="00C7787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DE1687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301F2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3E9701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3BF08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45C30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C185D1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69375760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FDD6A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7DCF52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C77876" w14:paraId="6DA38B3E" w14:textId="77777777">
        <w:trPr>
          <w:trHeight w:val="290"/>
        </w:trPr>
        <w:tc>
          <w:tcPr>
            <w:tcW w:w="33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03996" w14:textId="77777777" w:rsidR="00C77876" w:rsidRDefault="00C7787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DFC24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FEEA50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6FD502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B6E51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D3E2EF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B5A591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3C9D951A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DCFCE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C9BEA6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C77876" w14:paraId="06B61D14" w14:textId="77777777">
        <w:trPr>
          <w:trHeight w:val="290"/>
        </w:trPr>
        <w:tc>
          <w:tcPr>
            <w:tcW w:w="33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1B86B" w14:textId="77777777" w:rsidR="00C77876" w:rsidRDefault="00C7787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ACB41E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86B52B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11D65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17F4F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DEED0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EF77CE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23D3F64D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CA0FF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D912E1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C77876" w14:paraId="76779D8A" w14:textId="77777777">
        <w:trPr>
          <w:trHeight w:val="300"/>
        </w:trPr>
        <w:tc>
          <w:tcPr>
            <w:tcW w:w="33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64BDB" w14:textId="77777777" w:rsidR="00C77876" w:rsidRDefault="00C7787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79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18BDE4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39A98C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A31E9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96726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86FCCA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CAA78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3944BCAC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6EEB9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00F9B0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C77876" w14:paraId="0E0CBBCE" w14:textId="77777777">
        <w:trPr>
          <w:trHeight w:val="290"/>
        </w:trPr>
        <w:tc>
          <w:tcPr>
            <w:tcW w:w="33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5E3B7B5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4º mês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0B8F44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40EDB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3A9171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A8A7F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CFFA16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B9F090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4D4EA498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D44B7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121717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C77876" w14:paraId="6471F0BB" w14:textId="77777777">
        <w:trPr>
          <w:trHeight w:val="290"/>
        </w:trPr>
        <w:tc>
          <w:tcPr>
            <w:tcW w:w="33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D7746" w14:textId="77777777" w:rsidR="00C77876" w:rsidRDefault="00C7787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257D10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3BB757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F546FD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15591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2C66AE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6BF43C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39855F2A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09F08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01C867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C77876" w14:paraId="5F67DE0F" w14:textId="77777777">
        <w:trPr>
          <w:trHeight w:val="290"/>
        </w:trPr>
        <w:tc>
          <w:tcPr>
            <w:tcW w:w="33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D238F" w14:textId="77777777" w:rsidR="00C77876" w:rsidRDefault="00C7787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9CE76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325079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460700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76B0F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22F30B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2C99B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638D2CA1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5F6DA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0BE549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C77876" w14:paraId="64130C85" w14:textId="77777777">
        <w:trPr>
          <w:trHeight w:val="290"/>
        </w:trPr>
        <w:tc>
          <w:tcPr>
            <w:tcW w:w="33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EDCA9" w14:textId="77777777" w:rsidR="00C77876" w:rsidRDefault="00C7787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2418DB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DA851D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1979A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1E8A1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9641BA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64633A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023F55B5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7A59E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98653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C77876" w14:paraId="555AD69A" w14:textId="77777777">
        <w:trPr>
          <w:trHeight w:val="300"/>
        </w:trPr>
        <w:tc>
          <w:tcPr>
            <w:tcW w:w="33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43982" w14:textId="77777777" w:rsidR="00C77876" w:rsidRDefault="00C7787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79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AF1F58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525B1E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7E7A51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76F55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E6FE06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C069E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7C86BE73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546EC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EC364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C77876" w14:paraId="73F0C688" w14:textId="77777777">
        <w:trPr>
          <w:trHeight w:val="290"/>
        </w:trPr>
        <w:tc>
          <w:tcPr>
            <w:tcW w:w="33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8E7B4C7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5º mês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0F002D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67592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936DB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A6112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8AF6DC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2D318E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27D31A69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8F181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45C704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C77876" w14:paraId="5A66F32F" w14:textId="77777777">
        <w:trPr>
          <w:trHeight w:val="290"/>
        </w:trPr>
        <w:tc>
          <w:tcPr>
            <w:tcW w:w="33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D46B0" w14:textId="77777777" w:rsidR="00C77876" w:rsidRDefault="00C7787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8DD4BB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70171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6F4176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F3DFB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9B89A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DBAD83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6E9C2B97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1381D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129EE7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C77876" w14:paraId="2BFD072F" w14:textId="77777777">
        <w:trPr>
          <w:trHeight w:val="290"/>
        </w:trPr>
        <w:tc>
          <w:tcPr>
            <w:tcW w:w="33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C483D" w14:textId="77777777" w:rsidR="00C77876" w:rsidRDefault="00C7787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BC10CC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D2445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C553D2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D505D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0FF04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F4006A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33C0B2AF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3A4B1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1C7DB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C77876" w14:paraId="585C32F8" w14:textId="77777777">
        <w:trPr>
          <w:trHeight w:val="290"/>
        </w:trPr>
        <w:tc>
          <w:tcPr>
            <w:tcW w:w="33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972C3" w14:textId="77777777" w:rsidR="00C77876" w:rsidRDefault="00C7787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8470C3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6E572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D22F4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2AAA2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C8C0F9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FEC2B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6734140C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1F5D0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700428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C77876" w14:paraId="545D8B87" w14:textId="77777777">
        <w:trPr>
          <w:trHeight w:val="300"/>
        </w:trPr>
        <w:tc>
          <w:tcPr>
            <w:tcW w:w="33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C3606" w14:textId="77777777" w:rsidR="00C77876" w:rsidRDefault="00C7787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79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16D88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3BCB8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CBAF2B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BD3AC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C4392A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1C545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2B89A6B5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D41E6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65EDB9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C77876" w14:paraId="36713635" w14:textId="77777777">
        <w:trPr>
          <w:trHeight w:val="290"/>
        </w:trPr>
        <w:tc>
          <w:tcPr>
            <w:tcW w:w="33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3BE9229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6º mês</w:t>
            </w: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F9F9BF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EEFFD5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97A5A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79ECC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D3B241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6A3FA8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0018DF62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E73CA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ECE745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C77876" w14:paraId="5C41D23E" w14:textId="77777777">
        <w:trPr>
          <w:trHeight w:val="290"/>
        </w:trPr>
        <w:tc>
          <w:tcPr>
            <w:tcW w:w="33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95790" w14:textId="77777777" w:rsidR="00C77876" w:rsidRDefault="00C7787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E0EDA8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9FE4E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DB99F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6E6F2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86B81F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22772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4DC0245E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00FD3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ABFE26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C77876" w14:paraId="041999BE" w14:textId="77777777">
        <w:trPr>
          <w:trHeight w:val="290"/>
        </w:trPr>
        <w:tc>
          <w:tcPr>
            <w:tcW w:w="33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B7794" w14:textId="77777777" w:rsidR="00C77876" w:rsidRDefault="00C7787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7478C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0BD72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0945C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84E03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F59298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5B253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1C970394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10E0B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4AE8F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C77876" w14:paraId="73EAFE32" w14:textId="77777777">
        <w:trPr>
          <w:trHeight w:val="290"/>
        </w:trPr>
        <w:tc>
          <w:tcPr>
            <w:tcW w:w="33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BAFD0" w14:textId="77777777" w:rsidR="00C77876" w:rsidRDefault="00C7787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04BBB1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15C2D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A133F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13D1E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B26AA8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B2A92A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23108D19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1AD95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CFB21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C77876" w14:paraId="68CC01BE" w14:textId="77777777">
        <w:trPr>
          <w:trHeight w:val="300"/>
        </w:trPr>
        <w:tc>
          <w:tcPr>
            <w:tcW w:w="33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6C2DF" w14:textId="77777777" w:rsidR="00C77876" w:rsidRDefault="00C7787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79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7F0E9E7A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6EE2BABC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0B22A76D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B7DAE14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2F8C18EC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2CA4DF8A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34" w:type="dxa"/>
            <w:tcBorders>
              <w:right w:val="single" w:sz="8" w:space="0" w:color="000000"/>
            </w:tcBorders>
            <w:shd w:val="clear" w:color="000000" w:fill="C9C9C9"/>
            <w:vAlign w:val="bottom"/>
          </w:tcPr>
          <w:p w14:paraId="4C2087C0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4A9B1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EB615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C77876" w14:paraId="7ECBA3FE" w14:textId="77777777">
        <w:trPr>
          <w:trHeight w:val="300"/>
        </w:trPr>
        <w:tc>
          <w:tcPr>
            <w:tcW w:w="335" w:type="dxa"/>
            <w:shd w:val="clear" w:color="auto" w:fill="auto"/>
            <w:vAlign w:val="bottom"/>
          </w:tcPr>
          <w:p w14:paraId="756BC61D" w14:textId="77777777" w:rsidR="00C77876" w:rsidRDefault="00C7787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916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bottom"/>
          </w:tcPr>
          <w:p w14:paraId="429C3C8C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 w:bidi="ar-SA"/>
              </w:rPr>
              <w:t>NÚMERO TOTAL DE ANIMAIS DESTE PEDIDO:</w:t>
            </w:r>
          </w:p>
        </w:tc>
      </w:tr>
      <w:tr w:rsidR="00C77876" w14:paraId="4E5FBFC2" w14:textId="77777777">
        <w:trPr>
          <w:trHeight w:val="290"/>
        </w:trPr>
        <w:tc>
          <w:tcPr>
            <w:tcW w:w="335" w:type="dxa"/>
            <w:shd w:val="clear" w:color="auto" w:fill="auto"/>
            <w:vAlign w:val="bottom"/>
          </w:tcPr>
          <w:p w14:paraId="655F3F02" w14:textId="77777777" w:rsidR="00C77876" w:rsidRDefault="00C7787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 w:bidi="ar-SA"/>
              </w:rPr>
            </w:pPr>
          </w:p>
        </w:tc>
        <w:tc>
          <w:tcPr>
            <w:tcW w:w="9162" w:type="dxa"/>
            <w:gridSpan w:val="9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0113C2" w14:textId="77777777" w:rsidR="00C77876" w:rsidRDefault="00E831D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Observações:</w:t>
            </w:r>
          </w:p>
        </w:tc>
      </w:tr>
      <w:tr w:rsidR="00C77876" w14:paraId="5618DF42" w14:textId="77777777">
        <w:trPr>
          <w:trHeight w:val="290"/>
        </w:trPr>
        <w:tc>
          <w:tcPr>
            <w:tcW w:w="335" w:type="dxa"/>
            <w:shd w:val="clear" w:color="auto" w:fill="auto"/>
            <w:vAlign w:val="bottom"/>
          </w:tcPr>
          <w:p w14:paraId="4A4C5DDA" w14:textId="77777777" w:rsidR="00C77876" w:rsidRDefault="00C7787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9162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B94F02" w14:textId="77777777" w:rsidR="00C77876" w:rsidRDefault="00E831D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</w:tbl>
    <w:p w14:paraId="1339D799" w14:textId="77777777" w:rsidR="00C77876" w:rsidRDefault="00C77876">
      <w:pPr>
        <w:pStyle w:val="PargrafodaLista"/>
      </w:pPr>
    </w:p>
    <w:p w14:paraId="2D10BC49" w14:textId="77777777" w:rsidR="00C77876" w:rsidRDefault="00E831DC">
      <w:pPr>
        <w:pStyle w:val="PargrafodaLista"/>
        <w:spacing w:before="120" w:after="0"/>
        <w:jc w:val="both"/>
        <w:rPr>
          <w:b/>
          <w:bCs/>
        </w:rPr>
      </w:pPr>
      <w:r>
        <w:rPr>
          <w:rFonts w:ascii="Arial" w:hAnsi="Arial" w:cs="Arial"/>
          <w:b/>
          <w:bCs/>
          <w:sz w:val="14"/>
          <w:szCs w:val="16"/>
        </w:rPr>
        <w:t xml:space="preserve"> O destino dos animais em experimentação é de total responsabilidade do experimentador, de acordo com a normativa da PCEA.</w:t>
      </w:r>
    </w:p>
    <w:p w14:paraId="7613FCBB" w14:textId="77777777" w:rsidR="00C77876" w:rsidRDefault="00C77876">
      <w:pPr>
        <w:pStyle w:val="PargrafodaLista"/>
        <w:jc w:val="both"/>
        <w:rPr>
          <w:rFonts w:ascii="Arial" w:hAnsi="Arial" w:cs="Arial"/>
          <w:sz w:val="16"/>
          <w:szCs w:val="16"/>
        </w:rPr>
      </w:pPr>
    </w:p>
    <w:p w14:paraId="77D38552" w14:textId="77777777" w:rsidR="00C77876" w:rsidRDefault="00C77876">
      <w:pPr>
        <w:pStyle w:val="PargrafodaLista"/>
        <w:jc w:val="both"/>
        <w:rPr>
          <w:rFonts w:ascii="Arial" w:hAnsi="Arial" w:cs="Arial"/>
          <w:sz w:val="16"/>
          <w:szCs w:val="16"/>
        </w:rPr>
      </w:pPr>
    </w:p>
    <w:p w14:paraId="08AE9081" w14:textId="77777777" w:rsidR="00C77876" w:rsidRDefault="00E831DC">
      <w:pPr>
        <w:pStyle w:val="PargrafodaLista"/>
        <w:spacing w:after="0"/>
        <w:jc w:val="both"/>
      </w:pPr>
      <w:r>
        <w:rPr>
          <w:rFonts w:ascii="Arial" w:hAnsi="Arial" w:cs="Arial"/>
          <w:sz w:val="16"/>
          <w:szCs w:val="16"/>
        </w:rPr>
        <w:t xml:space="preserve">    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</w:t>
      </w:r>
    </w:p>
    <w:p w14:paraId="2BEA6621" w14:textId="77777777" w:rsidR="00C77876" w:rsidRDefault="00E831DC">
      <w:pPr>
        <w:pStyle w:val="PargrafodaLista"/>
        <w:spacing w:after="0"/>
        <w:jc w:val="both"/>
      </w:pPr>
      <w:r>
        <w:rPr>
          <w:rFonts w:ascii="Arial" w:hAnsi="Arial" w:cs="Arial"/>
          <w:b/>
          <w:sz w:val="16"/>
          <w:szCs w:val="16"/>
        </w:rPr>
        <w:t xml:space="preserve">     André de A. R. Aguirre                                         Experimentador                                      Pesquisador Responsável</w:t>
      </w:r>
    </w:p>
    <w:p w14:paraId="5A5CBB7B" w14:textId="77777777" w:rsidR="00C77876" w:rsidRDefault="00E831DC">
      <w:pPr>
        <w:pStyle w:val="PargrafodaLista"/>
        <w:spacing w:after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Tecnologista em saúde Pública</w:t>
      </w:r>
    </w:p>
    <w:p w14:paraId="32914011" w14:textId="77777777" w:rsidR="00C77876" w:rsidRDefault="00E831DC">
      <w:pPr>
        <w:pStyle w:val="PargrafodaLista"/>
        <w:spacing w:after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R. T da PCEA/ Fiocruz Rondônia</w:t>
      </w:r>
    </w:p>
    <w:p w14:paraId="0953929D" w14:textId="77777777" w:rsidR="00C77876" w:rsidRDefault="00E831DC">
      <w:pPr>
        <w:pStyle w:val="PargrafodaLista"/>
        <w:spacing w:after="0"/>
        <w:jc w:val="both"/>
      </w:pPr>
      <w:r>
        <w:rPr>
          <w:rFonts w:ascii="Arial" w:hAnsi="Arial" w:cs="Arial"/>
          <w:b/>
          <w:sz w:val="16"/>
          <w:szCs w:val="16"/>
        </w:rPr>
        <w:t>CRMV/RO – 1305 / SIAP - 2175224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 xml:space="preserve">   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 xml:space="preserve">         </w:t>
      </w:r>
      <w:r>
        <w:rPr>
          <w:rFonts w:ascii="Arial" w:hAnsi="Arial" w:cs="Arial"/>
          <w:b/>
          <w:sz w:val="16"/>
          <w:szCs w:val="16"/>
        </w:rPr>
        <w:tab/>
      </w:r>
    </w:p>
    <w:sectPr w:rsidR="00C77876">
      <w:headerReference w:type="default" r:id="rId6"/>
      <w:pgSz w:w="11906" w:h="16838"/>
      <w:pgMar w:top="2410" w:right="1134" w:bottom="709" w:left="851" w:header="1134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ADA60" w14:textId="77777777" w:rsidR="009546DF" w:rsidRDefault="009546DF">
      <w:r>
        <w:separator/>
      </w:r>
    </w:p>
  </w:endnote>
  <w:endnote w:type="continuationSeparator" w:id="0">
    <w:p w14:paraId="68FEC94E" w14:textId="77777777" w:rsidR="009546DF" w:rsidRDefault="0095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70247" w14:textId="77777777" w:rsidR="009546DF" w:rsidRDefault="009546DF">
      <w:r>
        <w:separator/>
      </w:r>
    </w:p>
  </w:footnote>
  <w:footnote w:type="continuationSeparator" w:id="0">
    <w:p w14:paraId="64BF2B43" w14:textId="77777777" w:rsidR="009546DF" w:rsidRDefault="0095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7C55F" w14:textId="77777777" w:rsidR="00C77876" w:rsidRDefault="00E831DC">
    <w:pPr>
      <w:pStyle w:val="Cabealho"/>
    </w:pPr>
    <w:r>
      <w:rPr>
        <w:noProof/>
      </w:rPr>
      <w:drawing>
        <wp:inline distT="0" distB="5080" distL="0" distR="635" wp14:anchorId="42262CC6" wp14:editId="4D9085BD">
          <wp:extent cx="1713865" cy="699770"/>
          <wp:effectExtent l="0" t="0" r="0" b="0"/>
          <wp:docPr id="1" name="Imagem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699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</w:t>
    </w:r>
    <w:r>
      <w:rPr>
        <w:noProof/>
      </w:rPr>
      <w:drawing>
        <wp:inline distT="0" distB="7620" distL="0" distR="0" wp14:anchorId="3C678D62" wp14:editId="6BA7CDC1">
          <wp:extent cx="1358900" cy="659130"/>
          <wp:effectExtent l="0" t="0" r="0" b="0"/>
          <wp:docPr id="2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65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eityane Bergamaschi">
    <w15:presenceInfo w15:providerId="Windows Live" w15:userId="94ab9b5ef17f3b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876"/>
    <w:rsid w:val="007055C4"/>
    <w:rsid w:val="009546DF"/>
    <w:rsid w:val="00C77876"/>
    <w:rsid w:val="00E831DC"/>
    <w:rsid w:val="00EF2549"/>
    <w:rsid w:val="00F8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11A2A"/>
  <w15:docId w15:val="{BBDAAA8A-4330-41FF-9CAE-FEF82E9F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Standard"/>
    <w:next w:val="Corpodetex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qFormat/>
    <w:pPr>
      <w:suppressLineNumbers/>
    </w:pPr>
  </w:style>
  <w:style w:type="paragraph" w:customStyle="1" w:styleId="Standard">
    <w:name w:val="Standard"/>
    <w:qFormat/>
    <w:rPr>
      <w:color w:val="00000A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PargrafodaLista">
    <w:name w:val="List Paragraph"/>
    <w:basedOn w:val="Standard"/>
    <w:qFormat/>
    <w:pPr>
      <w:spacing w:after="160"/>
      <w:ind w:left="720"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Keityane Bergamaschi</dc:creator>
  <dc:description/>
  <cp:lastModifiedBy>José Gadelha da Silva Júnior</cp:lastModifiedBy>
  <cp:revision>2</cp:revision>
  <dcterms:created xsi:type="dcterms:W3CDTF">2019-07-10T14:35:00Z</dcterms:created>
  <dcterms:modified xsi:type="dcterms:W3CDTF">2019-07-10T14:35:00Z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